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C3" w:rsidRDefault="0089119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CSGD CHỦ ĐỀ BẢN THÂN NH 24 – 25</w:t>
      </w:r>
    </w:p>
    <w:tbl>
      <w:tblPr>
        <w:tblStyle w:val="a"/>
        <w:tblW w:w="14683" w:type="dxa"/>
        <w:tblInd w:w="-574" w:type="dxa"/>
        <w:tblLayout w:type="fixed"/>
        <w:tblLook w:val="0400" w:firstRow="0" w:lastRow="0" w:firstColumn="0" w:lastColumn="0" w:noHBand="0" w:noVBand="1"/>
      </w:tblPr>
      <w:tblGrid>
        <w:gridCol w:w="777"/>
        <w:gridCol w:w="2342"/>
        <w:gridCol w:w="2268"/>
        <w:gridCol w:w="2551"/>
        <w:gridCol w:w="1276"/>
        <w:gridCol w:w="1276"/>
        <w:gridCol w:w="1417"/>
        <w:gridCol w:w="1418"/>
        <w:gridCol w:w="1358"/>
      </w:tblGrid>
      <w:tr w:rsidR="00072FC3">
        <w:trPr>
          <w:trHeight w:val="570"/>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tabs>
                <w:tab w:val="left" w:pos="207"/>
              </w:tabs>
              <w:spacing w:after="0" w:line="240" w:lineRule="auto"/>
              <w:ind w:left="-391" w:firstLine="391"/>
              <w:jc w:val="center"/>
              <w:rPr>
                <w:rFonts w:ascii="Times New Roman" w:eastAsia="Times New Roman" w:hAnsi="Times New Roman" w:cs="Times New Roman"/>
                <w:color w:val="000000"/>
                <w:sz w:val="28"/>
                <w:szCs w:val="28"/>
              </w:rPr>
            </w:pPr>
          </w:p>
          <w:p w:rsidR="00072FC3" w:rsidRDefault="00072FC3">
            <w:pPr>
              <w:tabs>
                <w:tab w:val="left" w:pos="207"/>
              </w:tabs>
              <w:spacing w:after="0" w:line="240" w:lineRule="auto"/>
              <w:ind w:left="-391" w:firstLine="391"/>
              <w:jc w:val="center"/>
              <w:rPr>
                <w:rFonts w:ascii="Times New Roman" w:eastAsia="Times New Roman" w:hAnsi="Times New Roman" w:cs="Times New Roman"/>
                <w:color w:val="000000"/>
                <w:sz w:val="28"/>
                <w:szCs w:val="28"/>
              </w:rPr>
            </w:pPr>
          </w:p>
          <w:p w:rsidR="00072FC3" w:rsidRDefault="00072FC3">
            <w:pPr>
              <w:tabs>
                <w:tab w:val="left" w:pos="207"/>
              </w:tabs>
              <w:spacing w:after="0" w:line="240" w:lineRule="auto"/>
              <w:ind w:left="-391" w:firstLine="391"/>
              <w:jc w:val="center"/>
              <w:rPr>
                <w:rFonts w:ascii="Times New Roman" w:eastAsia="Times New Roman" w:hAnsi="Times New Roman" w:cs="Times New Roman"/>
                <w:color w:val="000000"/>
                <w:sz w:val="28"/>
                <w:szCs w:val="28"/>
              </w:rPr>
            </w:pPr>
          </w:p>
        </w:tc>
        <w:tc>
          <w:tcPr>
            <w:tcW w:w="2342" w:type="dxa"/>
            <w:vMerge w:val="restart"/>
            <w:tcBorders>
              <w:top w:val="single" w:sz="4" w:space="0" w:color="000000"/>
              <w:left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 năm</w:t>
            </w:r>
          </w:p>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năm</w:t>
            </w:r>
          </w:p>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2551" w:type="dxa"/>
            <w:vMerge w:val="restart"/>
            <w:tcBorders>
              <w:top w:val="single" w:sz="4" w:space="0" w:color="000000"/>
              <w:left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chủ đề</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vi thực hiện</w:t>
            </w:r>
          </w:p>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Địa điểm tổ chức</w:t>
            </w:r>
          </w:p>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4193" w:type="dxa"/>
            <w:gridSpan w:val="3"/>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BẢN THÂN</w:t>
            </w:r>
          </w:p>
        </w:tc>
      </w:tr>
      <w:tr w:rsidR="00072FC3">
        <w:trPr>
          <w:trHeight w:val="76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342" w:type="dxa"/>
            <w:vMerge/>
            <w:tcBorders>
              <w:top w:val="single" w:sz="4" w:space="0" w:color="000000"/>
              <w:left w:val="single" w:sz="4" w:space="0" w:color="000000"/>
              <w:right w:val="nil"/>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68"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551"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276"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276"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3</w:t>
            </w:r>
          </w:p>
        </w:tc>
      </w:tr>
      <w:tr w:rsidR="00072FC3">
        <w:trPr>
          <w:trHeight w:val="1336"/>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342" w:type="dxa"/>
            <w:vMerge/>
            <w:tcBorders>
              <w:top w:val="single" w:sz="4" w:space="0" w:color="000000"/>
              <w:left w:val="single" w:sz="4" w:space="0" w:color="000000"/>
              <w:right w:val="nil"/>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68"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551"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276"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276" w:type="dxa"/>
            <w:vMerge/>
            <w:tcBorders>
              <w:top w:val="single" w:sz="4" w:space="0" w:color="000000"/>
              <w:left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41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Tôi là ai ?</w:t>
            </w:r>
          </w:p>
        </w:tc>
        <w:tc>
          <w:tcPr>
            <w:tcW w:w="1418"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Cơ thể tôi</w:t>
            </w:r>
          </w:p>
        </w:tc>
        <w:tc>
          <w:tcPr>
            <w:tcW w:w="1358"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Tôi cần gì để lớn </w:t>
            </w:r>
          </w:p>
        </w:tc>
      </w:tr>
      <w:tr w:rsidR="00072FC3">
        <w:trPr>
          <w:trHeight w:val="674"/>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13906" w:type="dxa"/>
            <w:gridSpan w:val="8"/>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FF0000"/>
                <w:sz w:val="20"/>
                <w:szCs w:val="20"/>
              </w:rPr>
              <w:t>LĨNH VỰC PHÁT TRIỂN THẺ CHẤT</w:t>
            </w:r>
          </w:p>
        </w:tc>
      </w:tr>
      <w:tr w:rsidR="00072FC3">
        <w:trPr>
          <w:trHeight w:val="3930"/>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đủ các bước của động tác hô hấp trong bài tập thể dục theo hướng dẫn</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kết hợp 5 động tác cơ bản trong bài tập thể dục</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3: + Hô hấp: Hít vào thở ra </w:t>
            </w:r>
            <w:r>
              <w:rPr>
                <w:rFonts w:ascii="Times New Roman" w:eastAsia="Times New Roman" w:hAnsi="Times New Roman" w:cs="Times New Roman"/>
                <w:color w:val="000000"/>
                <w:sz w:val="28"/>
                <w:szCs w:val="28"/>
              </w:rPr>
              <w:br/>
              <w:t>+ Tay: Hai tay đưa ra trước, hạ tay xuống</w:t>
            </w:r>
            <w:r>
              <w:rPr>
                <w:rFonts w:ascii="Times New Roman" w:eastAsia="Times New Roman" w:hAnsi="Times New Roman" w:cs="Times New Roman"/>
                <w:color w:val="000000"/>
                <w:sz w:val="28"/>
                <w:szCs w:val="28"/>
              </w:rPr>
              <w:br/>
              <w:t xml:space="preserve">+ Chân: Bước từng chân ra trước, vuông góc         </w:t>
            </w:r>
            <w:r>
              <w:rPr>
                <w:rFonts w:ascii="Times New Roman" w:eastAsia="Times New Roman" w:hAnsi="Times New Roman" w:cs="Times New Roman"/>
                <w:color w:val="000000"/>
                <w:sz w:val="28"/>
                <w:szCs w:val="28"/>
              </w:rPr>
              <w:br/>
              <w:t>+ Bụng: Hai tay chống hông quay người sang hai bên.</w:t>
            </w:r>
            <w:r>
              <w:rPr>
                <w:rFonts w:ascii="Times New Roman" w:eastAsia="Times New Roman" w:hAnsi="Times New Roman" w:cs="Times New Roman"/>
                <w:color w:val="000000"/>
                <w:sz w:val="28"/>
                <w:szCs w:val="28"/>
              </w:rPr>
              <w:br/>
              <w:t>+ Bật: Bật về phía trước.</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Khối</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trường</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TDS</w:t>
            </w:r>
          </w:p>
        </w:tc>
      </w:tr>
      <w:tr w:rsidR="00072FC3">
        <w:trPr>
          <w:trHeight w:val="1320"/>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Kiểm soát được vận động đi thay đổi tốc độ theo đúng hiệu lệnh khoảng 3-4 lần</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thay đổi tốc độ theo hiệu lệnh</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thay đổi tốc độ theo hiệu lệnh</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HĐNT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HĐH+HĐC</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111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Ném xa bằng 2 tay về phía trước theo khả năng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Ném xa bằng 2 tay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Ném xa bằng 2 tay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415137">
            <w:pPr>
              <w:spacing w:after="0" w:line="240" w:lineRule="auto"/>
              <w:jc w:val="center"/>
              <w:rPr>
                <w:rFonts w:ascii="Times New Roman" w:eastAsia="Times New Roman" w:hAnsi="Times New Roman" w:cs="Times New Roman"/>
                <w:color w:val="000000"/>
                <w:sz w:val="20"/>
                <w:szCs w:val="20"/>
              </w:rPr>
            </w:pPr>
            <w:sdt>
              <w:sdtPr>
                <w:tag w:val="goog_rdk_1"/>
                <w:id w:val="1967313100"/>
              </w:sdtPr>
              <w:sdtEndPr/>
              <w:sdtContent>
                <w:ins w:id="0" w:author="hanh pham" w:date="2024-10-03T02:42:00Z">
                  <w:r w:rsidR="0089119F">
                    <w:rPr>
                      <w:rFonts w:ascii="Times New Roman" w:eastAsia="Times New Roman" w:hAnsi="Times New Roman" w:cs="Times New Roman"/>
                      <w:color w:val="000000"/>
                      <w:sz w:val="20"/>
                      <w:szCs w:val="20"/>
                    </w:rPr>
                    <w:t>HĐG+HĐNT</w:t>
                  </w:r>
                </w:ins>
              </w:sdtContent>
            </w:sdt>
            <w:r w:rsidR="0089119F">
              <w:rPr>
                <w:rFonts w:ascii="Times New Roman" w:eastAsia="Times New Roman" w:hAnsi="Times New Roman" w:cs="Times New Roman"/>
                <w:color w:val="000000"/>
                <w:sz w:val="20"/>
                <w:szCs w:val="20"/>
              </w:rPr>
              <w:t> </w:t>
            </w: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HĐH+HĐNT</w:t>
            </w:r>
          </w:p>
        </w:tc>
      </w:tr>
      <w:tr w:rsidR="00072FC3">
        <w:trPr>
          <w:trHeight w:val="1335"/>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3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Giữ được thăng bằng cơ thể khi thực hiện vận động bật xa 30 cm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Bật xa 30 cm</w:t>
            </w: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Bật xa 30 cm</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HĐH+HĐG+HĐNT</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415137">
            <w:pPr>
              <w:spacing w:after="0" w:line="240" w:lineRule="auto"/>
              <w:jc w:val="center"/>
              <w:rPr>
                <w:rFonts w:ascii="Times New Roman" w:eastAsia="Times New Roman" w:hAnsi="Times New Roman" w:cs="Times New Roman"/>
                <w:color w:val="000000"/>
                <w:sz w:val="20"/>
                <w:szCs w:val="20"/>
              </w:rPr>
            </w:pPr>
            <w:sdt>
              <w:sdtPr>
                <w:tag w:val="goog_rdk_3"/>
                <w:id w:val="2044169330"/>
              </w:sdtPr>
              <w:sdtEndPr/>
              <w:sdtContent>
                <w:ins w:id="1" w:author="hanh pham" w:date="2024-10-03T02:42:00Z">
                  <w:r w:rsidR="0089119F">
                    <w:rPr>
                      <w:rFonts w:ascii="Times New Roman" w:eastAsia="Times New Roman" w:hAnsi="Times New Roman" w:cs="Times New Roman"/>
                      <w:color w:val="000000"/>
                      <w:sz w:val="20"/>
                      <w:szCs w:val="20"/>
                    </w:rPr>
                    <w:t>HĐG+HĐNT</w:t>
                  </w:r>
                </w:ins>
              </w:sdtContent>
            </w:sdt>
            <w:r w:rsidR="0089119F">
              <w:rPr>
                <w:rFonts w:ascii="Times New Roman" w:eastAsia="Times New Roman" w:hAnsi="Times New Roman" w:cs="Times New Roman"/>
                <w:color w:val="000000"/>
                <w:sz w:val="20"/>
                <w:szCs w:val="20"/>
              </w:rPr>
              <w:t> </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1125"/>
        </w:trPr>
        <w:tc>
          <w:tcPr>
            <w:tcW w:w="777" w:type="dxa"/>
            <w:vMerge w:val="restart"/>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được vận động gập, đan ngón tay vào nhau</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 duỗi các ngón tay, đan các ngón tay vào nhau</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tập múa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r>
      <w:tr w:rsidR="00072FC3">
        <w:trPr>
          <w:trHeight w:val="1485"/>
        </w:trPr>
        <w:tc>
          <w:tcPr>
            <w:tcW w:w="777" w:type="dxa"/>
            <w:vMerge/>
            <w:tcBorders>
              <w:top w:val="nil"/>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tập thể dục  với các ngón tay, bàn tay</w:t>
            </w:r>
          </w:p>
        </w:tc>
        <w:tc>
          <w:tcPr>
            <w:tcW w:w="1276" w:type="dxa"/>
            <w:tcBorders>
              <w:top w:val="nil"/>
              <w:left w:val="nil"/>
              <w:bottom w:val="nil"/>
              <w:right w:val="single" w:sz="4" w:space="0" w:color="000000"/>
            </w:tcBorders>
            <w:shd w:val="clear" w:color="auto" w:fill="FFCCCC"/>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nil"/>
              <w:left w:val="nil"/>
              <w:bottom w:val="nil"/>
              <w:right w:val="single" w:sz="4" w:space="0" w:color="000000"/>
            </w:tcBorders>
            <w:shd w:val="clear" w:color="auto" w:fill="FFCCCC"/>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r>
      <w:tr w:rsidR="00072FC3">
        <w:trPr>
          <w:trHeight w:val="96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3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súc miệng bằng nước muối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Tập súc miệng bằng nước muối</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súc miệng bằng nước muối</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r>
      <w:tr w:rsidR="00072FC3">
        <w:trPr>
          <w:trHeight w:val="1380"/>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p>
        </w:tc>
        <w:tc>
          <w:tcPr>
            <w:tcW w:w="2342"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số hành vi tốt trong ăn uống khi được nhắc nhở</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Không kén chọn thức ăn, ăn hết suất</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Không kén chọn thức ăn, ăn hết suất</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r>
      <w:tr w:rsidR="00072FC3">
        <w:trPr>
          <w:trHeight w:val="1395"/>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chọn thực phẩm sạch, tươi ngon có lợi cho sức khỏe</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thực phẩm sạch, tươi ngon có lợi cho sức khỏe</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5 nhóm thực phẩm, chọn và phân loại các nhóm thực phẩm theo yêu cầu</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r>
      <w:tr w:rsidR="00072FC3">
        <w:trPr>
          <w:trHeight w:val="102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342"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ra và biết tránh một số vật dụng nguy hiểm khi được nhắc nhở</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ra và biết tránh một số vật dụng nguy hiểm khi được nhắc nhở</w:t>
            </w: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hành nhận biết và phân biệt nhóm đồ dùng đồ chơi an  toàn không an  toàn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trường</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HĐNT</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HĐNT</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HĐNT</w:t>
            </w:r>
          </w:p>
        </w:tc>
      </w:tr>
      <w:tr w:rsidR="00072FC3">
        <w:trPr>
          <w:trHeight w:val="180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342"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và thực hiện được một số quy tắc an toàn đơn giản</w:t>
            </w:r>
          </w:p>
        </w:tc>
        <w:tc>
          <w:tcPr>
            <w:tcW w:w="226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quy tắc an toàn đơn giản ( quy tắc đi lên xuống cầu thang, chờ người lớn đưa sang đường,…)</w:t>
            </w: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tranh ảnh, thảo luận về những hàng vi an toàn và không an toàn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trường</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r>
      <w:tr w:rsidR="00072FC3">
        <w:trPr>
          <w:trHeight w:val="721"/>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II</w:t>
            </w:r>
          </w:p>
        </w:tc>
        <w:tc>
          <w:tcPr>
            <w:tcW w:w="13906" w:type="dxa"/>
            <w:gridSpan w:val="8"/>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FF0000"/>
                <w:sz w:val="20"/>
                <w:szCs w:val="20"/>
              </w:rPr>
              <w:t>LĨNH VỰC PHÁT TRIỂN NHẬN THỨC</w:t>
            </w:r>
          </w:p>
        </w:tc>
      </w:tr>
      <w:tr w:rsidR="00072FC3">
        <w:trPr>
          <w:trHeight w:val="699"/>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sử dụng đúng giác quan, phối hợp các giác quan để xem xét, tìm hiểu đặc điểm của </w:t>
            </w:r>
            <w:r>
              <w:rPr>
                <w:rFonts w:ascii="Times New Roman" w:eastAsia="Times New Roman" w:hAnsi="Times New Roman" w:cs="Times New Roman"/>
                <w:sz w:val="28"/>
                <w:szCs w:val="28"/>
              </w:rPr>
              <w:lastRenderedPageBreak/>
              <w:t>đối tượng (nhìn, nghe, ngửi, sờ…để nhận ra đặc điểm nổi bật của đối tượng)</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giác quan và chức năng của các giác quan</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gọi tên, đặc điểm, tác dụng của 5 giác quan: Măt, mũi, tai, mồm, tay chân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r>
      <w:tr w:rsidR="00072FC3">
        <w:trPr>
          <w:trHeight w:val="1515"/>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một số bộ phận cơ thể con người và cơ thể luôn thay đổi, phát triển</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bộ phận cơ thể và chức năng của chúng</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bộ phận cơ thể và chức năng của chúng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ĐTT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150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23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so sánh 2 đối tượng về kích thước và nói được các từ: cao hơn / thấp hơn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cao - thấp của 2 đối tượng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cao - thấp của 2 đối tượng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HĐH+HĐC+HĐNT</w:t>
            </w:r>
          </w:p>
        </w:tc>
      </w:tr>
      <w:tr w:rsidR="00072FC3">
        <w:trPr>
          <w:trHeight w:val="126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23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phía trên - phía dưới - phía trước - phái sau, tay phải - tay trái của bản thân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trên - phía dưới - phía trước - phía sau, tay phải - tay trái của bản thân</w:t>
            </w: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phía trên - phía dưới - phía trước - phía sau, tay phải - tay trái của bản thân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 </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HĐH+HĐC+HĐNT</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r>
      <w:tr w:rsidR="00072FC3">
        <w:trPr>
          <w:trHeight w:val="754"/>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III</w:t>
            </w:r>
          </w:p>
        </w:tc>
        <w:tc>
          <w:tcPr>
            <w:tcW w:w="13906" w:type="dxa"/>
            <w:gridSpan w:val="8"/>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FF0000"/>
                <w:sz w:val="20"/>
                <w:szCs w:val="20"/>
              </w:rPr>
              <w:t>LĨNH VỰC PHÁT TRIỂN NGÔN NGỮ</w:t>
            </w:r>
          </w:p>
        </w:tc>
      </w:tr>
      <w:tr w:rsidR="00072FC3">
        <w:trPr>
          <w:trHeight w:val="1350"/>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tên, tuổi, giới tính của bản thân khi được hỏi</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Tên, tuổi, giới tính của bản thân</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giới thiệu tên tuổi giới tính của bản thân với mọi người</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072FC3">
        <w:trPr>
          <w:trHeight w:val="870"/>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w:t>
            </w:r>
          </w:p>
        </w:tc>
        <w:tc>
          <w:tcPr>
            <w:tcW w:w="2342" w:type="dxa"/>
            <w:vMerge w:val="restart"/>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Nghe hiểu nội dung truyện kể, truyện đọc phù hợp với độ tuổi và chủ đề thực hiện</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 Chiếc áo của Thỏ con</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139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nil"/>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 Cậu bé mũi dài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r>
      <w:tr w:rsidR="00072FC3">
        <w:trPr>
          <w:trHeight w:val="1500"/>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nil"/>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 Gấu con bị sâu răng</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r>
      <w:tr w:rsidR="00072FC3">
        <w:trPr>
          <w:trHeight w:val="795"/>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đọc thuộc bài thơ, ca dao, đồng dao phù hợp độ tuổi và chủ đề thực hiện. Có khả năng đọc biểu cảm bài thơ, ca dao, đồng dao phù hợp độ tuổi</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thơ, ca dao, đồng dao phù hợp độ tuổi và chủ đề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tay đẹp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ĐTT+HĐG</w:t>
            </w:r>
          </w:p>
        </w:tc>
      </w:tr>
      <w:tr w:rsidR="00072FC3">
        <w:trPr>
          <w:trHeight w:val="510"/>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nil"/>
              <w:right w:val="nil"/>
            </w:tcBorders>
            <w:shd w:val="clear" w:color="auto" w:fill="FFFFFF"/>
            <w:vAlign w:val="bottom"/>
          </w:tcPr>
          <w:p w:rsidR="00072FC3" w:rsidRDefault="0089119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Nu na nu nống</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79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dung dăng dung dẻ</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HĐC+HĐNT</w:t>
            </w:r>
          </w:p>
        </w:tc>
      </w:tr>
      <w:tr w:rsidR="00072FC3">
        <w:trPr>
          <w:trHeight w:val="79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Tai mồm mắt tai</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415137">
            <w:pPr>
              <w:spacing w:after="0" w:line="240" w:lineRule="auto"/>
              <w:jc w:val="center"/>
              <w:rPr>
                <w:rFonts w:ascii="Times New Roman" w:eastAsia="Times New Roman" w:hAnsi="Times New Roman" w:cs="Times New Roman"/>
                <w:color w:val="000000"/>
                <w:sz w:val="20"/>
                <w:szCs w:val="20"/>
              </w:rPr>
            </w:pPr>
            <w:sdt>
              <w:sdtPr>
                <w:tag w:val="goog_rdk_5"/>
                <w:id w:val="1162815850"/>
              </w:sdtPr>
              <w:sdtEndPr/>
              <w:sdtContent>
                <w:ins w:id="2" w:author="hanh pham" w:date="2024-10-03T02:43:00Z">
                  <w:r w:rsidR="0089119F">
                    <w:rPr>
                      <w:rFonts w:ascii="Times New Roman" w:eastAsia="Times New Roman" w:hAnsi="Times New Roman" w:cs="Times New Roman"/>
                      <w:color w:val="000000"/>
                      <w:sz w:val="28"/>
                      <w:szCs w:val="28"/>
                    </w:rPr>
                    <w:t>HĐC+HĐNT</w:t>
                  </w:r>
                </w:ins>
              </w:sdtContent>
            </w:sdt>
            <w:sdt>
              <w:sdtPr>
                <w:tag w:val="goog_rdk_6"/>
                <w:id w:val="305510318"/>
              </w:sdtPr>
              <w:sdtEndPr/>
              <w:sdtContent>
                <w:del w:id="3" w:author="hanh pham" w:date="2024-10-03T02:43:00Z">
                  <w:r w:rsidR="0089119F">
                    <w:rPr>
                      <w:rFonts w:ascii="Times New Roman" w:eastAsia="Times New Roman" w:hAnsi="Times New Roman" w:cs="Times New Roman"/>
                      <w:color w:val="000000"/>
                      <w:sz w:val="20"/>
                      <w:szCs w:val="20"/>
                    </w:rPr>
                    <w:delText> </w:delText>
                  </w:r>
                </w:del>
              </w:sdtContent>
            </w:sdt>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r>
      <w:tr w:rsidR="00072FC3">
        <w:trPr>
          <w:trHeight w:val="79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Đôi mắt của em</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415137">
            <w:pPr>
              <w:spacing w:after="0" w:line="240" w:lineRule="auto"/>
              <w:jc w:val="center"/>
              <w:rPr>
                <w:rFonts w:ascii="Times New Roman" w:eastAsia="Times New Roman" w:hAnsi="Times New Roman" w:cs="Times New Roman"/>
                <w:color w:val="000000"/>
                <w:sz w:val="20"/>
                <w:szCs w:val="20"/>
              </w:rPr>
            </w:pPr>
            <w:sdt>
              <w:sdtPr>
                <w:tag w:val="goog_rdk_8"/>
                <w:id w:val="-185520792"/>
              </w:sdtPr>
              <w:sdtEndPr/>
              <w:sdtContent>
                <w:ins w:id="4" w:author="hanh pham" w:date="2024-10-03T02:43:00Z">
                  <w:r w:rsidR="0089119F">
                    <w:rPr>
                      <w:rFonts w:ascii="Times New Roman" w:eastAsia="Times New Roman" w:hAnsi="Times New Roman" w:cs="Times New Roman"/>
                      <w:color w:val="000000"/>
                      <w:sz w:val="28"/>
                      <w:szCs w:val="28"/>
                    </w:rPr>
                    <w:t>HĐC+HĐNT</w:t>
                  </w:r>
                </w:ins>
              </w:sdtContent>
            </w:sdt>
            <w:sdt>
              <w:sdtPr>
                <w:tag w:val="goog_rdk_9"/>
                <w:id w:val="1192573581"/>
              </w:sdtPr>
              <w:sdtEndPr/>
              <w:sdtContent>
                <w:del w:id="5" w:author="hanh pham" w:date="2024-10-03T02:43:00Z">
                  <w:r w:rsidR="0089119F">
                    <w:rPr>
                      <w:rFonts w:ascii="Times New Roman" w:eastAsia="Times New Roman" w:hAnsi="Times New Roman" w:cs="Times New Roman"/>
                      <w:color w:val="000000"/>
                      <w:sz w:val="20"/>
                      <w:szCs w:val="20"/>
                    </w:rPr>
                    <w:delText> </w:delText>
                  </w:r>
                </w:del>
              </w:sdtContent>
            </w:sdt>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HĐH+HĐC</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r>
      <w:tr w:rsidR="00072FC3">
        <w:trPr>
          <w:trHeight w:val="61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Bàn tay nhỏ</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1305"/>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nói đủ nghe, không nói lí nhí</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Nói đủ nghe, không nói lí nhí</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Giao tiếp với cô và các bạn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r>
      <w:tr w:rsidR="00072FC3">
        <w:trPr>
          <w:trHeight w:val="1305"/>
        </w:trPr>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spacing w:after="0" w:line="240" w:lineRule="auto"/>
              <w:jc w:val="right"/>
              <w:rPr>
                <w:rFonts w:ascii="Times New Roman" w:eastAsia="Times New Roman" w:hAnsi="Times New Roman" w:cs="Times New Roman"/>
                <w:color w:val="000000"/>
                <w:sz w:val="28"/>
                <w:szCs w:val="28"/>
              </w:rPr>
            </w:pP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được tên, tuổi, giới tính của bản thân </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Tên, tuổi, giới tính của bản thân</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gọi tên, nhận biết giới tính của mình và các bạn</w:t>
            </w:r>
          </w:p>
        </w:tc>
        <w:tc>
          <w:tcPr>
            <w:tcW w:w="1276"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r>
      <w:tr w:rsidR="00072FC3">
        <w:trPr>
          <w:trHeight w:val="1395"/>
        </w:trPr>
        <w:tc>
          <w:tcPr>
            <w:tcW w:w="777" w:type="dxa"/>
            <w:tcBorders>
              <w:top w:val="nil"/>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342"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điều bé thích, không thích</w:t>
            </w:r>
          </w:p>
        </w:tc>
        <w:tc>
          <w:tcPr>
            <w:tcW w:w="226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Những điều bé thích, không thích</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Chơi trò chơi: Bé thích và không thích gì?</w:t>
            </w:r>
          </w:p>
        </w:tc>
        <w:tc>
          <w:tcPr>
            <w:tcW w:w="1276"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r>
      <w:tr w:rsidR="00072FC3">
        <w:trPr>
          <w:trHeight w:val="1185"/>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Biết phòng tránh, bảo vệ bản thân khi bị xâm hại</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Phòng tránh, bảo vệ bản thân khi bị xâm hại</w:t>
            </w: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Thảo luận: Bé cùng bảo vệ bản thân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r>
      <w:tr w:rsidR="00072FC3">
        <w:trPr>
          <w:trHeight w:val="1560"/>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Trò chơi: Nên và không nên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 nhân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w:t>
            </w: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w:t>
            </w:r>
          </w:p>
        </w:tc>
      </w:tr>
      <w:tr w:rsidR="00072FC3">
        <w:trPr>
          <w:trHeight w:val="975"/>
        </w:trPr>
        <w:tc>
          <w:tcPr>
            <w:tcW w:w="777" w:type="dxa"/>
            <w:tcBorders>
              <w:top w:val="single" w:sz="4" w:space="0" w:color="000000"/>
              <w:left w:val="single" w:sz="4" w:space="0" w:color="000000"/>
              <w:bottom w:val="nil"/>
              <w:right w:val="single" w:sz="4" w:space="0" w:color="000000"/>
            </w:tcBorders>
            <w:shd w:val="clear" w:color="auto" w:fill="FFFFFF"/>
            <w:vAlign w:val="center"/>
          </w:tcPr>
          <w:p w:rsidR="00072FC3" w:rsidRDefault="0089119F">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IV</w:t>
            </w:r>
          </w:p>
        </w:tc>
        <w:tc>
          <w:tcPr>
            <w:tcW w:w="139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FF0000"/>
                <w:sz w:val="20"/>
                <w:szCs w:val="20"/>
              </w:rPr>
              <w:t>LĨNH VỰC PHÁT TRIỂN THẨM MỸ</w:t>
            </w:r>
          </w:p>
        </w:tc>
      </w:tr>
      <w:tr w:rsidR="00072FC3">
        <w:trPr>
          <w:trHeight w:val="975"/>
        </w:trPr>
        <w:tc>
          <w:tcPr>
            <w:tcW w:w="777" w:type="dxa"/>
            <w:vMerge w:val="restart"/>
            <w:tcBorders>
              <w:top w:val="single" w:sz="4" w:space="0" w:color="000000"/>
              <w:left w:val="single" w:sz="4" w:space="0" w:color="000000"/>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hát tự nhiên, hát được theo giai </w:t>
            </w:r>
            <w:r>
              <w:rPr>
                <w:rFonts w:ascii="Times New Roman" w:eastAsia="Times New Roman" w:hAnsi="Times New Roman" w:cs="Times New Roman"/>
                <w:sz w:val="28"/>
                <w:szCs w:val="28"/>
              </w:rPr>
              <w:lastRenderedPageBreak/>
              <w:t>điệu bài hát quen thuộc</w:t>
            </w:r>
          </w:p>
        </w:tc>
        <w:tc>
          <w:tcPr>
            <w:tcW w:w="2268" w:type="dxa"/>
            <w:vMerge w:val="restart"/>
            <w:tcBorders>
              <w:top w:val="single" w:sz="4" w:space="0" w:color="000000"/>
              <w:left w:val="single" w:sz="4" w:space="0" w:color="000000"/>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Hát đúng giai điệu, lời ca bài hát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(theo các chủ đề trọng tâm)</w:t>
            </w: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Cái mũi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sdt>
              <w:sdtPr>
                <w:tag w:val="goog_rdk_10"/>
                <w:id w:val="1924687573"/>
              </w:sdtPr>
              <w:sdtEndPr/>
              <w:sdtContent>
                <w:ins w:id="6" w:author="hanh pham" w:date="2024-10-03T02:43:00Z">
                  <w:r>
                    <w:rPr>
                      <w:rFonts w:ascii="Times New Roman" w:eastAsia="Times New Roman" w:hAnsi="Times New Roman" w:cs="Times New Roman"/>
                      <w:color w:val="000000"/>
                      <w:sz w:val="20"/>
                      <w:szCs w:val="20"/>
                    </w:rPr>
                    <w:t>HĐNT</w:t>
                  </w:r>
                </w:ins>
              </w:sdtContent>
            </w:sdt>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ĐTT+HĐC</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r>
      <w:tr w:rsidR="00072FC3">
        <w:trPr>
          <w:trHeight w:val="975"/>
        </w:trPr>
        <w:tc>
          <w:tcPr>
            <w:tcW w:w="777"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spacing w:after="0" w:line="240" w:lineRule="auto"/>
              <w:jc w:val="center"/>
              <w:rPr>
                <w:rFonts w:ascii="Times New Roman" w:eastAsia="Times New Roman" w:hAnsi="Times New Roman" w:cs="Times New Roman"/>
                <w:color w:val="000000"/>
                <w:sz w:val="28"/>
                <w:szCs w:val="28"/>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spacing w:after="0" w:line="240" w:lineRule="auto"/>
              <w:rPr>
                <w:rFonts w:ascii="Times New Roman" w:eastAsia="Times New Roman" w:hAnsi="Times New Roman" w:cs="Times New Roman"/>
                <w:sz w:val="28"/>
                <w:szCs w:val="28"/>
              </w:rPr>
            </w:pPr>
          </w:p>
        </w:tc>
        <w:tc>
          <w:tcPr>
            <w:tcW w:w="2268"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spacing w:after="0" w:line="240" w:lineRule="auto"/>
              <w:jc w:val="center"/>
              <w:rPr>
                <w:rFonts w:ascii="Times New Roman" w:eastAsia="Times New Roman" w:hAnsi="Times New Roman" w:cs="Times New Roman"/>
                <w:sz w:val="28"/>
                <w:szCs w:val="28"/>
              </w:rPr>
            </w:pP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Tay thơm tay ngoan</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Cả lớp</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HĐH+HĐG</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ĐTT+HĐG</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ĐTT+HĐG</w:t>
            </w:r>
          </w:p>
        </w:tc>
      </w:tr>
      <w:tr w:rsidR="00072FC3">
        <w:trPr>
          <w:trHeight w:val="1515"/>
        </w:trPr>
        <w:tc>
          <w:tcPr>
            <w:tcW w:w="777"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Múa: Tay thơm tay ngoan</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Cả lớp</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ĐTT+HĐG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c>
          <w:tcPr>
            <w:tcW w:w="1358" w:type="dxa"/>
            <w:tcBorders>
              <w:top w:val="single" w:sz="4" w:space="0" w:color="000000"/>
              <w:left w:val="nil"/>
              <w:bottom w:val="single" w:sz="4" w:space="0" w:color="000000"/>
              <w:right w:val="single" w:sz="4" w:space="0" w:color="000000"/>
            </w:tcBorders>
            <w:shd w:val="clear" w:color="auto" w:fill="auto"/>
            <w:vAlign w:val="center"/>
          </w:tcPr>
          <w:p w:rsidR="00072FC3" w:rsidRDefault="00072FC3">
            <w:pPr>
              <w:spacing w:after="0" w:line="240" w:lineRule="auto"/>
              <w:jc w:val="center"/>
              <w:rPr>
                <w:rFonts w:ascii="Times New Roman" w:eastAsia="Times New Roman" w:hAnsi="Times New Roman" w:cs="Times New Roman"/>
                <w:sz w:val="24"/>
                <w:szCs w:val="24"/>
              </w:rPr>
            </w:pPr>
          </w:p>
        </w:tc>
      </w:tr>
      <w:tr w:rsidR="00072FC3">
        <w:trPr>
          <w:trHeight w:val="1140"/>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2342" w:type="dxa"/>
            <w:vMerge w:val="restart"/>
            <w:tcBorders>
              <w:top w:val="single" w:sz="4" w:space="0" w:color="000000"/>
              <w:left w:val="single" w:sz="4" w:space="0" w:color="000000"/>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vận động theo nhịp điệu bài hát, bản nhạc (vỗ tay theo phách, nhịp, vận động minh họa)</w:t>
            </w:r>
          </w:p>
        </w:tc>
        <w:tc>
          <w:tcPr>
            <w:tcW w:w="2268" w:type="dxa"/>
            <w:vMerge w:val="restart"/>
            <w:tcBorders>
              <w:top w:val="single" w:sz="4" w:space="0" w:color="000000"/>
              <w:left w:val="single" w:sz="4" w:space="0" w:color="000000"/>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đơn giản theo nhịp điệu của các bài hát, bản nhạc / Sử dụng các dụng cụ gõ đệm theo phách</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Mời bạn ăn</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ĐTT+HĐG</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VS-AN</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r>
      <w:tr w:rsidR="00072FC3">
        <w:trPr>
          <w:trHeight w:val="91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nil"/>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Múa cho mẹ xem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HĐC</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HĐNT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072FC3">
        <w:trPr>
          <w:trHeight w:val="91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nil"/>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Chiếc bụng đói</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r>
      <w:tr w:rsidR="00072FC3">
        <w:trPr>
          <w:trHeight w:val="765"/>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Biết tô màu trong hình rỗng không chờm ra ngoài</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hình vẽ</w:t>
            </w: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trai bạn gái</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HĐH+HĐG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HĐC</w:t>
            </w:r>
          </w:p>
        </w:tc>
      </w:tr>
      <w:tr w:rsidR="00072FC3">
        <w:trPr>
          <w:trHeight w:val="930"/>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giác quan trên cơ thể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72FC3" w:rsidRDefault="00072FC3">
            <w:pPr>
              <w:jc w:val="center"/>
              <w:rPr>
                <w:rFonts w:ascii="Times New Roman" w:eastAsia="Times New Roman" w:hAnsi="Times New Roman" w:cs="Times New Roman"/>
                <w:color w:val="000000"/>
                <w:sz w:val="20"/>
                <w:szCs w:val="20"/>
              </w:rPr>
            </w:pPr>
          </w:p>
          <w:p w:rsidR="00072FC3" w:rsidRDefault="0089119F">
            <w:pPr>
              <w:jc w:val="center"/>
            </w:pPr>
            <w:r>
              <w:rPr>
                <w:rFonts w:ascii="Times New Roman" w:eastAsia="Times New Roman" w:hAnsi="Times New Roman" w:cs="Times New Roman"/>
                <w:color w:val="000000"/>
                <w:sz w:val="20"/>
                <w:szCs w:val="20"/>
              </w:rPr>
              <w:t>HĐC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HĐG+HĐNT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072FC3">
        <w:trPr>
          <w:trHeight w:val="930"/>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đồ chơi </w:t>
            </w:r>
          </w:p>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đồ chơi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búp bê</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 lớp</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single" w:sz="4" w:space="0" w:color="000000"/>
              <w:left w:val="nil"/>
              <w:bottom w:val="single" w:sz="4" w:space="0" w:color="000000"/>
              <w:right w:val="single" w:sz="4" w:space="0" w:color="000000"/>
            </w:tcBorders>
            <w:shd w:val="clear" w:color="auto" w:fill="FFFFFF"/>
          </w:tcPr>
          <w:p w:rsidR="00072FC3" w:rsidRDefault="00072FC3">
            <w:pPr>
              <w:jc w:val="center"/>
              <w:rPr>
                <w:rFonts w:ascii="Times New Roman" w:eastAsia="Times New Roman" w:hAnsi="Times New Roman" w:cs="Times New Roman"/>
                <w:color w:val="000000"/>
                <w:sz w:val="20"/>
                <w:szCs w:val="20"/>
              </w:rPr>
            </w:pPr>
          </w:p>
          <w:p w:rsidR="00072FC3" w:rsidRDefault="0089119F">
            <w:pPr>
              <w:jc w:val="center"/>
            </w:pPr>
            <w:r>
              <w:rPr>
                <w:rFonts w:ascii="Times New Roman" w:eastAsia="Times New Roman" w:hAnsi="Times New Roman" w:cs="Times New Roman"/>
                <w:color w:val="000000"/>
                <w:sz w:val="20"/>
                <w:szCs w:val="20"/>
              </w:rPr>
              <w:t>HĐC</w:t>
            </w:r>
          </w:p>
        </w:tc>
        <w:tc>
          <w:tcPr>
            <w:tcW w:w="141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1358" w:type="dxa"/>
            <w:tcBorders>
              <w:top w:val="single" w:sz="4" w:space="0" w:color="000000"/>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072FC3">
        <w:trPr>
          <w:trHeight w:val="915"/>
        </w:trPr>
        <w:tc>
          <w:tcPr>
            <w:tcW w:w="7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72FC3" w:rsidRDefault="00072FC3">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551"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màu nước bằng bàn tay</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w:t>
            </w:r>
          </w:p>
        </w:tc>
        <w:tc>
          <w:tcPr>
            <w:tcW w:w="1276" w:type="dxa"/>
            <w:tcBorders>
              <w:top w:val="nil"/>
              <w:left w:val="nil"/>
              <w:bottom w:val="single" w:sz="4" w:space="0" w:color="000000"/>
              <w:right w:val="single" w:sz="4" w:space="0" w:color="000000"/>
            </w:tcBorders>
            <w:shd w:val="clear" w:color="auto" w:fill="auto"/>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417"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141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c>
          <w:tcPr>
            <w:tcW w:w="1358" w:type="dxa"/>
            <w:tcBorders>
              <w:top w:val="nil"/>
              <w:left w:val="nil"/>
              <w:bottom w:val="single" w:sz="4" w:space="0" w:color="000000"/>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HĐG</w:t>
            </w:r>
          </w:p>
        </w:tc>
      </w:tr>
      <w:tr w:rsidR="00072FC3">
        <w:trPr>
          <w:trHeight w:val="375"/>
        </w:trPr>
        <w:tc>
          <w:tcPr>
            <w:tcW w:w="777" w:type="dxa"/>
            <w:tcBorders>
              <w:top w:val="single" w:sz="4" w:space="0" w:color="000000"/>
              <w:left w:val="nil"/>
              <w:bottom w:val="nil"/>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2342"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551" w:type="dxa"/>
            <w:tcBorders>
              <w:top w:val="nil"/>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76" w:type="dxa"/>
            <w:tcBorders>
              <w:top w:val="nil"/>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76" w:type="dxa"/>
            <w:tcBorders>
              <w:top w:val="nil"/>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417" w:type="dxa"/>
            <w:tcBorders>
              <w:top w:val="nil"/>
              <w:left w:val="nil"/>
              <w:bottom w:val="nil"/>
              <w:right w:val="nil"/>
            </w:tcBorders>
            <w:shd w:val="clear" w:color="auto" w:fill="auto"/>
            <w:vAlign w:val="center"/>
          </w:tcPr>
          <w:p w:rsidR="00072FC3" w:rsidRDefault="00072FC3">
            <w:pPr>
              <w:spacing w:after="0" w:line="240" w:lineRule="auto"/>
              <w:jc w:val="center"/>
              <w:rPr>
                <w:rFonts w:ascii="Times New Roman" w:eastAsia="Times New Roman" w:hAnsi="Times New Roman" w:cs="Times New Roman"/>
                <w:color w:val="000000"/>
                <w:sz w:val="28"/>
                <w:szCs w:val="28"/>
              </w:rPr>
            </w:pPr>
          </w:p>
        </w:tc>
        <w:tc>
          <w:tcPr>
            <w:tcW w:w="1418" w:type="dxa"/>
            <w:tcBorders>
              <w:top w:val="nil"/>
              <w:left w:val="nil"/>
              <w:bottom w:val="nil"/>
              <w:right w:val="nil"/>
            </w:tcBorders>
            <w:shd w:val="clear" w:color="auto" w:fill="auto"/>
            <w:vAlign w:val="center"/>
          </w:tcPr>
          <w:p w:rsidR="00072FC3" w:rsidRDefault="00072FC3">
            <w:pPr>
              <w:spacing w:after="0" w:line="240" w:lineRule="auto"/>
              <w:jc w:val="center"/>
              <w:rPr>
                <w:rFonts w:ascii="Times New Roman" w:eastAsia="Times New Roman" w:hAnsi="Times New Roman" w:cs="Times New Roman"/>
                <w:color w:val="000000"/>
                <w:sz w:val="28"/>
                <w:szCs w:val="28"/>
              </w:rPr>
            </w:pPr>
          </w:p>
        </w:tc>
        <w:tc>
          <w:tcPr>
            <w:tcW w:w="1358" w:type="dxa"/>
            <w:tcBorders>
              <w:top w:val="nil"/>
              <w:left w:val="nil"/>
              <w:bottom w:val="nil"/>
              <w:right w:val="nil"/>
            </w:tcBorders>
            <w:shd w:val="clear" w:color="auto" w:fill="auto"/>
            <w:vAlign w:val="center"/>
          </w:tcPr>
          <w:p w:rsidR="00072FC3" w:rsidRDefault="00072FC3">
            <w:pPr>
              <w:spacing w:after="0" w:line="240" w:lineRule="auto"/>
              <w:jc w:val="center"/>
              <w:rPr>
                <w:rFonts w:ascii="Times New Roman" w:eastAsia="Times New Roman" w:hAnsi="Times New Roman" w:cs="Times New Roman"/>
                <w:color w:val="000000"/>
                <w:sz w:val="28"/>
                <w:szCs w:val="28"/>
              </w:rPr>
            </w:pPr>
          </w:p>
        </w:tc>
      </w:tr>
      <w:tr w:rsidR="00072FC3">
        <w:trPr>
          <w:trHeight w:val="812"/>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29</w:t>
            </w:r>
          </w:p>
        </w:tc>
        <w:tc>
          <w:tcPr>
            <w:tcW w:w="1418"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35</w:t>
            </w:r>
          </w:p>
        </w:tc>
        <w:tc>
          <w:tcPr>
            <w:tcW w:w="1358"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33</w:t>
            </w:r>
          </w:p>
        </w:tc>
      </w:tr>
      <w:tr w:rsidR="00072FC3">
        <w:trPr>
          <w:trHeight w:val="465"/>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Đón - trả trẻ</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13</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p>
        </w:tc>
      </w:tr>
      <w:tr w:rsidR="00072FC3">
        <w:trPr>
          <w:trHeight w:val="570"/>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Thể dục sáng</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358" w:type="dxa"/>
            <w:tcBorders>
              <w:top w:val="nil"/>
              <w:left w:val="nil"/>
              <w:bottom w:val="single" w:sz="4" w:space="0" w:color="000000"/>
              <w:right w:val="single" w:sz="4" w:space="0" w:color="000000"/>
            </w:tcBorders>
            <w:shd w:val="clear" w:color="auto" w:fill="FFFF00"/>
            <w:vAlign w:val="center"/>
          </w:tcPr>
          <w:sdt>
            <w:sdtPr>
              <w:tag w:val="goog_rdk_12"/>
              <w:id w:val="-1538735399"/>
            </w:sdtPr>
            <w:sdtEndPr/>
            <w:sdtContent>
              <w:p w:rsidR="00072FC3" w:rsidRDefault="0089119F">
                <w:pPr>
                  <w:spacing w:after="0" w:line="240" w:lineRule="auto"/>
                  <w:jc w:val="center"/>
                  <w:rPr>
                    <w:ins w:id="7" w:author="hanh pham" w:date="2024-10-03T02:43:00Z"/>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sdt>
                  <w:sdtPr>
                    <w:tag w:val="goog_rdk_11"/>
                    <w:id w:val="1679852593"/>
                  </w:sdtPr>
                  <w:sdtEndPr/>
                  <w:sdtContent/>
                </w:sdt>
              </w:p>
            </w:sdtContent>
          </w:sdt>
          <w:p w:rsidR="00072FC3" w:rsidRDefault="00072FC3">
            <w:pPr>
              <w:spacing w:after="0" w:line="240" w:lineRule="auto"/>
              <w:jc w:val="center"/>
              <w:rPr>
                <w:rFonts w:ascii="Times New Roman" w:eastAsia="Times New Roman" w:hAnsi="Times New Roman" w:cs="Times New Roman"/>
                <w:color w:val="FF0000"/>
                <w:sz w:val="24"/>
                <w:szCs w:val="24"/>
              </w:rPr>
            </w:pPr>
          </w:p>
        </w:tc>
      </w:tr>
      <w:tr w:rsidR="00072FC3" w:rsidTr="00415137">
        <w:trPr>
          <w:trHeight w:val="560"/>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góc</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16</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sdt>
              <w:sdtPr>
                <w:tag w:val="goog_rdk_13"/>
                <w:id w:val="1624808703"/>
              </w:sdtPr>
              <w:sdtEndPr/>
              <w:sdtContent>
                <w:ins w:id="8" w:author="hanh pham" w:date="2024-10-03T02:42:00Z">
                  <w:r>
                    <w:rPr>
                      <w:rFonts w:ascii="Times New Roman" w:eastAsia="Times New Roman" w:hAnsi="Times New Roman" w:cs="Times New Roman"/>
                      <w:color w:val="FF0000"/>
                      <w:sz w:val="24"/>
                      <w:szCs w:val="24"/>
                    </w:rPr>
                    <w:t>6</w:t>
                  </w:r>
                </w:ins>
              </w:sdtContent>
            </w:sdt>
            <w:sdt>
              <w:sdtPr>
                <w:tag w:val="goog_rdk_14"/>
                <w:id w:val="1376199325"/>
              </w:sdtPr>
              <w:sdtEndPr/>
              <w:sdtContent>
                <w:del w:id="9" w:author="hanh pham" w:date="2024-10-03T02:42:00Z">
                  <w:r>
                    <w:rPr>
                      <w:rFonts w:ascii="Times New Roman" w:eastAsia="Times New Roman" w:hAnsi="Times New Roman" w:cs="Times New Roman"/>
                      <w:color w:val="FF0000"/>
                      <w:sz w:val="24"/>
                      <w:szCs w:val="24"/>
                    </w:rPr>
                    <w:delText>5</w:delText>
                  </w:r>
                </w:del>
              </w:sdtContent>
            </w:sdt>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17</w:t>
            </w:r>
          </w:p>
        </w:tc>
      </w:tr>
      <w:tr w:rsidR="00072FC3">
        <w:trPr>
          <w:trHeight w:val="375"/>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ngoài trời</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415137">
            <w:pPr>
              <w:spacing w:after="0" w:line="240" w:lineRule="auto"/>
              <w:jc w:val="center"/>
              <w:rPr>
                <w:rFonts w:ascii="Times New Roman" w:eastAsia="Times New Roman" w:hAnsi="Times New Roman" w:cs="Times New Roman"/>
                <w:color w:val="FF0000"/>
                <w:sz w:val="24"/>
                <w:szCs w:val="24"/>
              </w:rPr>
            </w:pPr>
            <w:sdt>
              <w:sdtPr>
                <w:tag w:val="goog_rdk_16"/>
                <w:id w:val="574860482"/>
              </w:sdtPr>
              <w:sdtEndPr/>
              <w:sdtContent>
                <w:ins w:id="10" w:author="hanh pham" w:date="2024-10-03T02:43:00Z">
                  <w:r w:rsidR="0089119F">
                    <w:rPr>
                      <w:rFonts w:ascii="Times New Roman" w:eastAsia="Times New Roman" w:hAnsi="Times New Roman" w:cs="Times New Roman"/>
                      <w:color w:val="FF0000"/>
                      <w:sz w:val="28"/>
                      <w:szCs w:val="28"/>
                    </w:rPr>
                    <w:t>11</w:t>
                  </w:r>
                </w:ins>
              </w:sdtContent>
            </w:sdt>
            <w:sdt>
              <w:sdtPr>
                <w:tag w:val="goog_rdk_17"/>
                <w:id w:val="-503361903"/>
              </w:sdtPr>
              <w:sdtEndPr/>
              <w:sdtContent>
                <w:del w:id="11" w:author="hanh pham" w:date="2024-10-03T02:43:00Z">
                  <w:r w:rsidR="0089119F">
                    <w:rPr>
                      <w:rFonts w:ascii="Times New Roman" w:eastAsia="Times New Roman" w:hAnsi="Times New Roman" w:cs="Times New Roman"/>
                      <w:color w:val="FF0000"/>
                      <w:sz w:val="24"/>
                      <w:szCs w:val="24"/>
                    </w:rPr>
                    <w:delText>8</w:delText>
                  </w:r>
                </w:del>
              </w:sdtContent>
            </w:sdt>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sdt>
              <w:sdtPr>
                <w:tag w:val="goog_rdk_18"/>
                <w:id w:val="1572314088"/>
              </w:sdtPr>
              <w:sdtEndPr/>
              <w:sdtContent>
                <w:ins w:id="12" w:author="hanh pham" w:date="2024-10-03T02:42:00Z">
                  <w:r>
                    <w:rPr>
                      <w:rFonts w:ascii="Times New Roman" w:eastAsia="Times New Roman" w:hAnsi="Times New Roman" w:cs="Times New Roman"/>
                      <w:color w:val="FF0000"/>
                      <w:sz w:val="24"/>
                      <w:szCs w:val="24"/>
                    </w:rPr>
                    <w:t>2</w:t>
                  </w:r>
                </w:ins>
              </w:sdtContent>
            </w:sdt>
            <w:sdt>
              <w:sdtPr>
                <w:tag w:val="goog_rdk_19"/>
                <w:id w:val="1879272049"/>
              </w:sdtPr>
              <w:sdtEndPr/>
              <w:sdtContent>
                <w:del w:id="13" w:author="hanh pham" w:date="2024-10-03T02:42:00Z">
                  <w:r>
                    <w:rPr>
                      <w:rFonts w:ascii="Times New Roman" w:eastAsia="Times New Roman" w:hAnsi="Times New Roman" w:cs="Times New Roman"/>
                      <w:color w:val="FF0000"/>
                      <w:sz w:val="24"/>
                      <w:szCs w:val="24"/>
                    </w:rPr>
                    <w:delText>1</w:delText>
                  </w:r>
                </w:del>
              </w:sdtContent>
            </w:sdt>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12</w:t>
            </w:r>
          </w:p>
        </w:tc>
      </w:tr>
      <w:tr w:rsidR="00072FC3" w:rsidTr="00415137">
        <w:trPr>
          <w:trHeight w:val="647"/>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Vệ sinh – ăn ngủ</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w:t>
            </w:r>
          </w:p>
        </w:tc>
      </w:tr>
      <w:tr w:rsidR="00072FC3" w:rsidTr="00415137">
        <w:trPr>
          <w:trHeight w:val="658"/>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chiều</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415137">
            <w:pPr>
              <w:spacing w:after="0" w:line="240" w:lineRule="auto"/>
              <w:jc w:val="center"/>
              <w:rPr>
                <w:rFonts w:ascii="Times New Roman" w:eastAsia="Times New Roman" w:hAnsi="Times New Roman" w:cs="Times New Roman"/>
                <w:color w:val="FF0000"/>
                <w:sz w:val="24"/>
                <w:szCs w:val="24"/>
              </w:rPr>
            </w:pPr>
            <w:sdt>
              <w:sdtPr>
                <w:tag w:val="goog_rdk_21"/>
                <w:id w:val="-1116133759"/>
              </w:sdtPr>
              <w:sdtEndPr/>
              <w:sdtContent>
                <w:ins w:id="14" w:author="hanh pham" w:date="2024-10-03T02:43:00Z">
                  <w:r w:rsidR="0089119F">
                    <w:rPr>
                      <w:rFonts w:ascii="Times New Roman" w:eastAsia="Times New Roman" w:hAnsi="Times New Roman" w:cs="Times New Roman"/>
                      <w:color w:val="FF0000"/>
                      <w:sz w:val="28"/>
                      <w:szCs w:val="28"/>
                    </w:rPr>
                    <w:t>7</w:t>
                  </w:r>
                </w:ins>
              </w:sdtContent>
            </w:sdt>
            <w:sdt>
              <w:sdtPr>
                <w:tag w:val="goog_rdk_22"/>
                <w:id w:val="1623730911"/>
              </w:sdtPr>
              <w:sdtEndPr/>
              <w:sdtContent>
                <w:del w:id="15" w:author="hanh pham" w:date="2024-10-03T02:43:00Z">
                  <w:r w:rsidR="0089119F">
                    <w:rPr>
                      <w:rFonts w:ascii="Times New Roman" w:eastAsia="Times New Roman" w:hAnsi="Times New Roman" w:cs="Times New Roman"/>
                      <w:color w:val="FF0000"/>
                      <w:sz w:val="24"/>
                      <w:szCs w:val="24"/>
                    </w:rPr>
                    <w:delText>6</w:delText>
                  </w:r>
                </w:del>
              </w:sdtContent>
            </w:sdt>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r>
      <w:tr w:rsidR="00072FC3">
        <w:trPr>
          <w:trHeight w:val="375"/>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Tham quan dã ngoại</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072FC3" w:rsidTr="00415137">
        <w:trPr>
          <w:trHeight w:val="616"/>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Lễ hội</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072FC3" w:rsidTr="00415137">
        <w:trPr>
          <w:trHeight w:val="509"/>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học</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072FC3" w:rsidTr="00415137">
        <w:trPr>
          <w:trHeight w:val="715"/>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thể chất</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r>
      <w:tr w:rsidR="00072FC3" w:rsidTr="00415137">
        <w:trPr>
          <w:trHeight w:val="696"/>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nhận thức</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072FC3" w:rsidTr="00415137">
        <w:trPr>
          <w:trHeight w:val="692"/>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ngôn ngữ</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072FC3" w:rsidTr="00415137">
        <w:trPr>
          <w:trHeight w:val="716"/>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TCKNXH</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072FC3" w:rsidTr="00415137">
        <w:trPr>
          <w:trHeight w:val="539"/>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Giờ thẩm mỹ</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072FC3" w:rsidTr="00415137">
        <w:trPr>
          <w:trHeight w:val="561"/>
        </w:trPr>
        <w:tc>
          <w:tcPr>
            <w:tcW w:w="777" w:type="dxa"/>
            <w:tcBorders>
              <w:top w:val="nil"/>
              <w:left w:val="nil"/>
              <w:bottom w:val="nil"/>
              <w:right w:val="single" w:sz="4" w:space="0" w:color="000000"/>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342" w:type="dxa"/>
            <w:tcBorders>
              <w:top w:val="single" w:sz="4" w:space="0" w:color="000000"/>
              <w:left w:val="single" w:sz="4" w:space="0" w:color="000000"/>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Hoạt động kép</w:t>
            </w:r>
          </w:p>
        </w:tc>
        <w:tc>
          <w:tcPr>
            <w:tcW w:w="2268"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2551" w:type="dxa"/>
            <w:tcBorders>
              <w:top w:val="single" w:sz="4" w:space="0" w:color="000000"/>
              <w:left w:val="nil"/>
              <w:bottom w:val="single" w:sz="4" w:space="0" w:color="000000"/>
              <w:right w:val="nil"/>
            </w:tcBorders>
            <w:shd w:val="clear" w:color="auto" w:fill="FFFFFF"/>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nil"/>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276" w:type="dxa"/>
            <w:tcBorders>
              <w:top w:val="single" w:sz="4" w:space="0" w:color="000000"/>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w:t>
            </w:r>
          </w:p>
        </w:tc>
        <w:tc>
          <w:tcPr>
            <w:tcW w:w="1417" w:type="dxa"/>
            <w:tcBorders>
              <w:top w:val="nil"/>
              <w:left w:val="single" w:sz="4" w:space="0" w:color="000000"/>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16</w:t>
            </w:r>
          </w:p>
        </w:tc>
        <w:tc>
          <w:tcPr>
            <w:tcW w:w="141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19</w:t>
            </w:r>
          </w:p>
        </w:tc>
        <w:tc>
          <w:tcPr>
            <w:tcW w:w="1358" w:type="dxa"/>
            <w:tcBorders>
              <w:top w:val="nil"/>
              <w:left w:val="nil"/>
              <w:bottom w:val="single" w:sz="4" w:space="0" w:color="000000"/>
              <w:right w:val="single" w:sz="4" w:space="0" w:color="000000"/>
            </w:tcBorders>
            <w:shd w:val="clear" w:color="auto" w:fill="FFFF00"/>
            <w:vAlign w:val="center"/>
          </w:tcPr>
          <w:p w:rsidR="00072FC3" w:rsidRDefault="0089119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19</w:t>
            </w:r>
          </w:p>
        </w:tc>
      </w:tr>
    </w:tbl>
    <w:sdt>
      <w:sdtPr>
        <w:tag w:val="goog_rdk_25"/>
        <w:id w:val="-416861996"/>
      </w:sdtPr>
      <w:sdtEndPr/>
      <w:sdtContent>
        <w:p w:rsidR="00072FC3" w:rsidRDefault="00415137">
          <w:pPr>
            <w:rPr>
              <w:ins w:id="16" w:author="hanh pham" w:date="2024-10-03T02:35:00Z"/>
              <w:rFonts w:ascii="Times New Roman" w:eastAsia="Times New Roman" w:hAnsi="Times New Roman" w:cs="Times New Roman"/>
              <w:color w:val="FF0000"/>
              <w:sz w:val="28"/>
              <w:szCs w:val="28"/>
            </w:rPr>
          </w:pPr>
          <w:sdt>
            <w:sdtPr>
              <w:tag w:val="goog_rdk_24"/>
              <w:id w:val="-5748873"/>
            </w:sdtPr>
            <w:sdtEndPr/>
            <w:sdtContent/>
          </w:sdt>
        </w:p>
      </w:sdtContent>
    </w:sdt>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415137" w:rsidRPr="00415137" w:rsidTr="00FC35A6">
        <w:trPr>
          <w:trHeight w:val="3681"/>
          <w:jc w:val="center"/>
        </w:trPr>
        <w:tc>
          <w:tcPr>
            <w:tcW w:w="4928" w:type="dxa"/>
          </w:tcPr>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sz w:val="28"/>
                <w:szCs w:val="28"/>
              </w:rPr>
              <w:t>TM.NHÀ TRƯỜNG</w:t>
            </w:r>
          </w:p>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sz w:val="28"/>
                <w:szCs w:val="28"/>
              </w:rPr>
              <w:t>PHÓ HIỆU TRƯỞNG</w:t>
            </w:r>
          </w:p>
          <w:p w:rsidR="00415137" w:rsidRPr="00415137" w:rsidRDefault="00415137" w:rsidP="00415137">
            <w:pPr>
              <w:tabs>
                <w:tab w:val="right" w:pos="14400"/>
              </w:tabs>
              <w:spacing w:after="20"/>
              <w:jc w:val="center"/>
              <w:rPr>
                <w:rFonts w:ascii="Times New Roman" w:hAnsi="Times New Roman" w:cs="Times New Roman"/>
                <w:b/>
                <w:sz w:val="28"/>
                <w:szCs w:val="28"/>
              </w:rPr>
            </w:pPr>
          </w:p>
          <w:p w:rsidR="00415137" w:rsidRPr="00415137" w:rsidRDefault="00415137" w:rsidP="00415137">
            <w:pPr>
              <w:tabs>
                <w:tab w:val="right" w:pos="14400"/>
              </w:tabs>
              <w:spacing w:after="20"/>
              <w:jc w:val="center"/>
              <w:rPr>
                <w:rFonts w:ascii="Times New Roman" w:hAnsi="Times New Roman" w:cs="Times New Roman"/>
                <w:b/>
                <w:sz w:val="28"/>
                <w:szCs w:val="28"/>
              </w:rPr>
            </w:pPr>
          </w:p>
          <w:p w:rsidR="00415137" w:rsidRPr="00415137" w:rsidRDefault="00415137" w:rsidP="00415137">
            <w:pPr>
              <w:tabs>
                <w:tab w:val="right" w:pos="14400"/>
              </w:tabs>
              <w:spacing w:after="20"/>
              <w:jc w:val="center"/>
              <w:rPr>
                <w:rFonts w:ascii="Times New Roman" w:hAnsi="Times New Roman" w:cs="Times New Roman"/>
                <w:b/>
                <w:sz w:val="28"/>
                <w:szCs w:val="28"/>
              </w:rPr>
            </w:pPr>
          </w:p>
          <w:p w:rsidR="00415137" w:rsidRPr="00415137" w:rsidRDefault="00415137" w:rsidP="00415137">
            <w:pPr>
              <w:tabs>
                <w:tab w:val="right" w:pos="14400"/>
              </w:tabs>
              <w:spacing w:after="20"/>
              <w:jc w:val="center"/>
              <w:rPr>
                <w:rFonts w:ascii="Times New Roman" w:hAnsi="Times New Roman" w:cs="Times New Roman"/>
                <w:b/>
                <w:sz w:val="28"/>
                <w:szCs w:val="28"/>
              </w:rPr>
            </w:pPr>
          </w:p>
          <w:p w:rsidR="00415137" w:rsidRPr="00415137" w:rsidRDefault="00415137" w:rsidP="00415137">
            <w:pPr>
              <w:tabs>
                <w:tab w:val="right" w:pos="14400"/>
              </w:tabs>
              <w:spacing w:after="20"/>
              <w:jc w:val="center"/>
              <w:rPr>
                <w:rFonts w:ascii="Times New Roman" w:hAnsi="Times New Roman" w:cs="Times New Roman"/>
                <w:b/>
                <w:sz w:val="28"/>
                <w:szCs w:val="28"/>
              </w:rPr>
            </w:pPr>
          </w:p>
          <w:p w:rsidR="00415137" w:rsidRPr="00415137" w:rsidRDefault="00415137" w:rsidP="00415137">
            <w:pPr>
              <w:tabs>
                <w:tab w:val="right" w:pos="14400"/>
              </w:tabs>
              <w:spacing w:after="20"/>
              <w:jc w:val="center"/>
              <w:rPr>
                <w:rFonts w:ascii="Times New Roman" w:hAnsi="Times New Roman" w:cs="Times New Roman"/>
                <w:b/>
                <w:sz w:val="28"/>
                <w:szCs w:val="28"/>
              </w:rPr>
            </w:pPr>
          </w:p>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sz w:val="28"/>
                <w:szCs w:val="28"/>
              </w:rPr>
              <w:t>Lê Thị Thanh Chị</w:t>
            </w:r>
          </w:p>
        </w:tc>
        <w:tc>
          <w:tcPr>
            <w:tcW w:w="4798" w:type="dxa"/>
          </w:tcPr>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sz w:val="28"/>
                <w:szCs w:val="28"/>
              </w:rPr>
              <w:t>XÁC NHẬN CỦA TTCM</w:t>
            </w:r>
          </w:p>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noProof/>
                <w:sz w:val="28"/>
                <w:szCs w:val="28"/>
              </w:rPr>
              <w:drawing>
                <wp:inline distT="114300" distB="114300" distL="114300" distR="114300" wp14:anchorId="324D373D" wp14:editId="574CFE18">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64782" cy="1512099"/>
                          </a:xfrm>
                          <a:prstGeom prst="rect">
                            <a:avLst/>
                          </a:prstGeom>
                          <a:ln/>
                        </pic:spPr>
                      </pic:pic>
                    </a:graphicData>
                  </a:graphic>
                </wp:inline>
              </w:drawing>
            </w:r>
            <w:r w:rsidRPr="00415137">
              <w:rPr>
                <w:rFonts w:ascii="Times New Roman" w:hAnsi="Times New Roman" w:cs="Times New Roman"/>
                <w:b/>
                <w:sz w:val="28"/>
                <w:szCs w:val="28"/>
              </w:rPr>
              <w:t>Ngô Thị Thắm</w:t>
            </w:r>
          </w:p>
        </w:tc>
        <w:tc>
          <w:tcPr>
            <w:tcW w:w="4796" w:type="dxa"/>
          </w:tcPr>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sz w:val="28"/>
                <w:szCs w:val="28"/>
              </w:rPr>
              <w:t>GIÁO VIÊN</w:t>
            </w:r>
          </w:p>
          <w:p w:rsidR="00415137" w:rsidRPr="00415137" w:rsidRDefault="00415137" w:rsidP="00415137">
            <w:pPr>
              <w:tabs>
                <w:tab w:val="right" w:pos="14400"/>
              </w:tabs>
              <w:spacing w:after="20"/>
              <w:jc w:val="center"/>
              <w:rPr>
                <w:rFonts w:ascii="Times New Roman" w:hAnsi="Times New Roman" w:cs="Times New Roman"/>
                <w:b/>
                <w:sz w:val="28"/>
                <w:szCs w:val="28"/>
              </w:rPr>
            </w:pPr>
            <w:r>
              <w:rPr>
                <w:b/>
                <w:noProof/>
                <w:sz w:val="28"/>
                <w:szCs w:val="28"/>
              </w:rPr>
              <w:drawing>
                <wp:inline distT="0" distB="0" distL="0" distR="0" wp14:anchorId="7D341040" wp14:editId="51606A00">
                  <wp:extent cx="1555390" cy="1448789"/>
                  <wp:effectExtent l="0" t="0" r="6985" b="0"/>
                  <wp:docPr id="5" name="image1.png" descr="C:\Users\HP\Desktop\CHỮ KÝ CHUẨN\chữ ký hạnh.png"/>
                  <wp:cNvGraphicFramePr/>
                  <a:graphic xmlns:a="http://schemas.openxmlformats.org/drawingml/2006/main">
                    <a:graphicData uri="http://schemas.openxmlformats.org/drawingml/2006/picture">
                      <pic:pic xmlns:pic="http://schemas.openxmlformats.org/drawingml/2006/picture">
                        <pic:nvPicPr>
                          <pic:cNvPr id="0" name="image1.png" descr="C:\Users\HP\Desktop\CHỮ KÝ CHUẨN\chữ ký hạnh.png"/>
                          <pic:cNvPicPr preferRelativeResize="0"/>
                        </pic:nvPicPr>
                        <pic:blipFill>
                          <a:blip r:embed="rId6"/>
                          <a:srcRect/>
                          <a:stretch>
                            <a:fillRect/>
                          </a:stretch>
                        </pic:blipFill>
                        <pic:spPr>
                          <a:xfrm>
                            <a:off x="0" y="0"/>
                            <a:ext cx="1575484" cy="1467506"/>
                          </a:xfrm>
                          <a:prstGeom prst="rect">
                            <a:avLst/>
                          </a:prstGeom>
                          <a:ln/>
                        </pic:spPr>
                      </pic:pic>
                    </a:graphicData>
                  </a:graphic>
                </wp:inline>
              </w:drawing>
            </w:r>
            <w:r w:rsidRPr="00415137">
              <w:rPr>
                <w:rFonts w:ascii="Times New Roman" w:hAnsi="Times New Roman" w:cs="Times New Roman"/>
                <w:b/>
                <w:sz w:val="28"/>
                <w:szCs w:val="28"/>
              </w:rPr>
              <w:t xml:space="preserve">                  </w:t>
            </w:r>
          </w:p>
          <w:p w:rsidR="00415137" w:rsidRPr="00415137" w:rsidRDefault="00415137" w:rsidP="00415137">
            <w:pPr>
              <w:tabs>
                <w:tab w:val="right" w:pos="14400"/>
              </w:tabs>
              <w:spacing w:after="20"/>
              <w:jc w:val="center"/>
              <w:rPr>
                <w:rFonts w:ascii="Times New Roman" w:hAnsi="Times New Roman" w:cs="Times New Roman"/>
                <w:b/>
                <w:sz w:val="28"/>
                <w:szCs w:val="28"/>
              </w:rPr>
            </w:pPr>
            <w:r w:rsidRPr="00415137">
              <w:rPr>
                <w:rFonts w:ascii="Times New Roman" w:hAnsi="Times New Roman" w:cs="Times New Roman"/>
                <w:b/>
                <w:sz w:val="28"/>
                <w:szCs w:val="28"/>
              </w:rPr>
              <w:t>Phạm Thúy Hạnh</w:t>
            </w:r>
          </w:p>
        </w:tc>
      </w:tr>
    </w:tbl>
    <w:p w:rsidR="00072FC3" w:rsidRDefault="00072FC3"/>
    <w:tbl>
      <w:tblPr>
        <w:tblStyle w:val="a0"/>
        <w:tblW w:w="131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92"/>
        <w:gridCol w:w="4392"/>
        <w:gridCol w:w="4392"/>
      </w:tblGrid>
      <w:tr w:rsidR="00072FC3">
        <w:tc>
          <w:tcPr>
            <w:tcW w:w="4392" w:type="dxa"/>
          </w:tcPr>
          <w:p w:rsidR="00072FC3" w:rsidRDefault="00072FC3">
            <w:pPr>
              <w:jc w:val="center"/>
              <w:rPr>
                <w:b/>
                <w:sz w:val="28"/>
                <w:szCs w:val="28"/>
              </w:rPr>
            </w:pPr>
            <w:bookmarkStart w:id="17" w:name="_GoBack"/>
            <w:bookmarkEnd w:id="17"/>
          </w:p>
        </w:tc>
        <w:tc>
          <w:tcPr>
            <w:tcW w:w="4392" w:type="dxa"/>
          </w:tcPr>
          <w:p w:rsidR="00072FC3" w:rsidRDefault="00072FC3">
            <w:pPr>
              <w:jc w:val="center"/>
              <w:rPr>
                <w:b/>
                <w:sz w:val="28"/>
                <w:szCs w:val="28"/>
              </w:rPr>
            </w:pPr>
          </w:p>
        </w:tc>
        <w:tc>
          <w:tcPr>
            <w:tcW w:w="4392" w:type="dxa"/>
          </w:tcPr>
          <w:p w:rsidR="00072FC3" w:rsidRDefault="00072FC3">
            <w:pPr>
              <w:jc w:val="center"/>
              <w:rPr>
                <w:b/>
                <w:sz w:val="28"/>
                <w:szCs w:val="28"/>
              </w:rPr>
            </w:pPr>
          </w:p>
        </w:tc>
      </w:tr>
    </w:tbl>
    <w:p w:rsidR="00072FC3" w:rsidRDefault="00072FC3"/>
    <w:sectPr w:rsidR="00072FC3">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C3"/>
    <w:rsid w:val="00072FC3"/>
    <w:rsid w:val="00415137"/>
    <w:rsid w:val="0089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574"/>
  <w15:docId w15:val="{AC18CFC7-2E38-4941-8537-EB3616C2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qFormat/>
    <w:rsid w:val="00016E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ECF"/>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uE1BBCaEM/hR3zoK1BcZt9e1A==">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2024-10-05T13:09:00Z</dcterms:created>
  <dcterms:modified xsi:type="dcterms:W3CDTF">2024-11-06T03:03:00Z</dcterms:modified>
</cp:coreProperties>
</file>